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6B3B" w14:textId="77777777" w:rsidR="00795C4A" w:rsidRPr="00795C4A" w:rsidRDefault="00795C4A" w:rsidP="00795C4A">
      <w:pPr>
        <w:rPr>
          <w:b/>
          <w:sz w:val="24"/>
          <w:szCs w:val="24"/>
          <w:u w:val="single"/>
        </w:rPr>
      </w:pPr>
      <w:r w:rsidRPr="00795C4A">
        <w:rPr>
          <w:b/>
          <w:sz w:val="24"/>
          <w:szCs w:val="24"/>
          <w:u w:val="single"/>
        </w:rPr>
        <w:t>TEMPORARY SILT FENCE: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2"/>
        <w:gridCol w:w="3193"/>
        <w:gridCol w:w="3191"/>
      </w:tblGrid>
      <w:tr w:rsidR="00795C4A" w:rsidRPr="00795C4A" w14:paraId="45CB1600" w14:textId="77777777" w:rsidTr="003439D6">
        <w:tc>
          <w:tcPr>
            <w:tcW w:w="1667" w:type="pct"/>
          </w:tcPr>
          <w:p w14:paraId="4FE8760C" w14:textId="789F60CF" w:rsidR="00795C4A" w:rsidRPr="00795C4A" w:rsidRDefault="00086E75" w:rsidP="00795C4A">
            <w:pPr>
              <w:jc w:val="both"/>
              <w:rPr>
                <w:sz w:val="16"/>
                <w:szCs w:val="16"/>
              </w:rPr>
            </w:pPr>
            <w:ins w:id="0" w:author="Haidari, Mohammad J" w:date="2023-08-28T14:02:00Z">
              <w:r>
                <w:rPr>
                  <w:sz w:val="16"/>
                  <w:szCs w:val="16"/>
                </w:rPr>
                <w:t xml:space="preserve">   </w:t>
              </w:r>
            </w:ins>
            <w:r w:rsidR="00795C4A" w:rsidRPr="00795C4A">
              <w:rPr>
                <w:sz w:val="16"/>
                <w:szCs w:val="16"/>
              </w:rPr>
              <w:t>(10-7-</w:t>
            </w:r>
            <w:proofErr w:type="gramStart"/>
            <w:r w:rsidR="00795C4A" w:rsidRPr="00795C4A">
              <w:rPr>
                <w:sz w:val="16"/>
                <w:szCs w:val="16"/>
              </w:rPr>
              <w:t>08)</w:t>
            </w:r>
            <w:ins w:id="1" w:author="Haidari, Mohammad J" w:date="2023-08-28T14:03:00Z">
              <w:r>
                <w:rPr>
                  <w:sz w:val="16"/>
                  <w:szCs w:val="16"/>
                </w:rPr>
                <w:t>(</w:t>
              </w:r>
              <w:proofErr w:type="gramEnd"/>
              <w:r>
                <w:rPr>
                  <w:sz w:val="16"/>
                  <w:szCs w:val="16"/>
                </w:rPr>
                <w:t>Rev. 1-16-24)</w:t>
              </w:r>
            </w:ins>
          </w:p>
        </w:tc>
        <w:tc>
          <w:tcPr>
            <w:tcW w:w="1667" w:type="pct"/>
          </w:tcPr>
          <w:p w14:paraId="24058C5E" w14:textId="77777777" w:rsidR="00795C4A" w:rsidRPr="00795C4A" w:rsidRDefault="00795C4A" w:rsidP="00795C4A">
            <w:pPr>
              <w:jc w:val="center"/>
              <w:rPr>
                <w:sz w:val="16"/>
                <w:szCs w:val="16"/>
              </w:rPr>
            </w:pPr>
            <w:r w:rsidRPr="00795C4A">
              <w:rPr>
                <w:sz w:val="16"/>
                <w:szCs w:val="16"/>
              </w:rPr>
              <w:t>1605</w:t>
            </w:r>
          </w:p>
        </w:tc>
        <w:tc>
          <w:tcPr>
            <w:tcW w:w="1667" w:type="pct"/>
          </w:tcPr>
          <w:p w14:paraId="03E6BC1B" w14:textId="77777777" w:rsidR="00795C4A" w:rsidRPr="00795C4A" w:rsidRDefault="00795C4A" w:rsidP="00795C4A">
            <w:pPr>
              <w:jc w:val="right"/>
              <w:rPr>
                <w:sz w:val="16"/>
                <w:szCs w:val="16"/>
              </w:rPr>
            </w:pPr>
            <w:r w:rsidRPr="00795C4A">
              <w:rPr>
                <w:sz w:val="16"/>
                <w:szCs w:val="16"/>
              </w:rPr>
              <w:t>SPD 16-</w:t>
            </w:r>
            <w:r>
              <w:rPr>
                <w:sz w:val="16"/>
                <w:szCs w:val="16"/>
              </w:rPr>
              <w:t>0</w:t>
            </w:r>
            <w:r w:rsidRPr="00795C4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</w:tr>
    </w:tbl>
    <w:p w14:paraId="1B17CEB3" w14:textId="77777777" w:rsidR="00795C4A" w:rsidRPr="00795C4A" w:rsidRDefault="00795C4A" w:rsidP="00795C4A">
      <w:pPr>
        <w:jc w:val="both"/>
        <w:rPr>
          <w:sz w:val="16"/>
          <w:szCs w:val="16"/>
        </w:rPr>
      </w:pPr>
    </w:p>
    <w:p w14:paraId="7B61748D" w14:textId="77777777" w:rsidR="00795C4A" w:rsidRPr="00795C4A" w:rsidRDefault="00795C4A" w:rsidP="00795C4A">
      <w:pPr>
        <w:jc w:val="both"/>
        <w:rPr>
          <w:sz w:val="24"/>
          <w:szCs w:val="24"/>
        </w:rPr>
      </w:pPr>
      <w:r w:rsidRPr="00795C4A">
        <w:rPr>
          <w:sz w:val="24"/>
          <w:szCs w:val="24"/>
        </w:rPr>
        <w:t>Revise the</w:t>
      </w:r>
      <w:del w:id="2" w:author="Haidari, Mohammad J" w:date="2023-08-28T14:03:00Z">
        <w:r w:rsidRPr="00795C4A" w:rsidDel="00086E75">
          <w:rPr>
            <w:sz w:val="24"/>
            <w:szCs w:val="24"/>
          </w:rPr>
          <w:delText xml:space="preserve"> </w:delText>
        </w:r>
        <w:r w:rsidRPr="00795C4A" w:rsidDel="00086E75">
          <w:rPr>
            <w:i/>
            <w:sz w:val="24"/>
            <w:szCs w:val="24"/>
          </w:rPr>
          <w:delText>201</w:delText>
        </w:r>
        <w:r w:rsidR="00EC568A" w:rsidDel="00086E75">
          <w:rPr>
            <w:i/>
            <w:sz w:val="24"/>
            <w:szCs w:val="24"/>
          </w:rPr>
          <w:delText>8</w:delText>
        </w:r>
      </w:del>
      <w:r w:rsidRPr="00795C4A">
        <w:rPr>
          <w:sz w:val="24"/>
          <w:szCs w:val="24"/>
        </w:rPr>
        <w:t xml:space="preserve"> </w:t>
      </w:r>
      <w:r w:rsidRPr="00795C4A">
        <w:rPr>
          <w:i/>
          <w:sz w:val="24"/>
          <w:szCs w:val="24"/>
        </w:rPr>
        <w:t>Standard Specifications</w:t>
      </w:r>
      <w:r w:rsidRPr="00795C4A">
        <w:rPr>
          <w:sz w:val="24"/>
          <w:szCs w:val="24"/>
        </w:rPr>
        <w:t xml:space="preserve"> as follows:</w:t>
      </w:r>
    </w:p>
    <w:p w14:paraId="64C14905" w14:textId="77777777" w:rsidR="00795C4A" w:rsidRPr="00795C4A" w:rsidRDefault="00795C4A" w:rsidP="00795C4A">
      <w:pPr>
        <w:jc w:val="both"/>
        <w:rPr>
          <w:sz w:val="24"/>
          <w:szCs w:val="24"/>
        </w:rPr>
      </w:pPr>
    </w:p>
    <w:p w14:paraId="661B3223" w14:textId="77777777" w:rsidR="00795C4A" w:rsidRPr="00795C4A" w:rsidRDefault="00795C4A" w:rsidP="00795C4A">
      <w:pPr>
        <w:jc w:val="both"/>
        <w:rPr>
          <w:sz w:val="24"/>
          <w:szCs w:val="24"/>
        </w:rPr>
      </w:pPr>
      <w:commentRangeStart w:id="3"/>
      <w:r w:rsidRPr="00795C4A">
        <w:rPr>
          <w:b/>
          <w:sz w:val="24"/>
          <w:szCs w:val="24"/>
        </w:rPr>
        <w:t>Page 16-1</w:t>
      </w:r>
      <w:commentRangeEnd w:id="3"/>
      <w:r w:rsidR="00086E75">
        <w:rPr>
          <w:rStyle w:val="CommentReference"/>
        </w:rPr>
        <w:commentReference w:id="3"/>
      </w:r>
      <w:r w:rsidRPr="00795C4A">
        <w:rPr>
          <w:b/>
          <w:sz w:val="24"/>
          <w:szCs w:val="24"/>
        </w:rPr>
        <w:t xml:space="preserve">, Article </w:t>
      </w:r>
      <w:commentRangeStart w:id="4"/>
      <w:r w:rsidRPr="00795C4A">
        <w:rPr>
          <w:b/>
          <w:sz w:val="24"/>
          <w:szCs w:val="24"/>
        </w:rPr>
        <w:t>1605-1</w:t>
      </w:r>
      <w:commentRangeEnd w:id="4"/>
      <w:r w:rsidR="00086E75">
        <w:rPr>
          <w:rStyle w:val="CommentReference"/>
        </w:rPr>
        <w:commentReference w:id="4"/>
      </w:r>
      <w:r w:rsidRPr="00795C4A">
        <w:rPr>
          <w:b/>
          <w:sz w:val="24"/>
          <w:szCs w:val="24"/>
        </w:rPr>
        <w:t xml:space="preserve"> Description,</w:t>
      </w:r>
      <w:r w:rsidRPr="00795C4A">
        <w:rPr>
          <w:sz w:val="24"/>
          <w:szCs w:val="24"/>
        </w:rPr>
        <w:t xml:space="preserve"> first paragraph with the following:</w:t>
      </w:r>
    </w:p>
    <w:p w14:paraId="3C5F4314" w14:textId="77777777" w:rsidR="00795C4A" w:rsidRPr="00795C4A" w:rsidRDefault="00795C4A" w:rsidP="00795C4A">
      <w:pPr>
        <w:jc w:val="both"/>
        <w:rPr>
          <w:sz w:val="24"/>
          <w:szCs w:val="24"/>
        </w:rPr>
      </w:pPr>
    </w:p>
    <w:p w14:paraId="2D9D325B" w14:textId="77777777" w:rsidR="00795C4A" w:rsidRPr="00795C4A" w:rsidRDefault="00795C4A" w:rsidP="00795C4A">
      <w:pPr>
        <w:jc w:val="both"/>
        <w:rPr>
          <w:sz w:val="24"/>
          <w:szCs w:val="24"/>
        </w:rPr>
      </w:pPr>
      <w:r w:rsidRPr="00795C4A">
        <w:rPr>
          <w:sz w:val="24"/>
          <w:szCs w:val="24"/>
        </w:rPr>
        <w:t>Construct, maintain and remove temporary silt fence in locations shown on the plans or in locations that require surface drainage to be filtered.</w:t>
      </w:r>
    </w:p>
    <w:p w14:paraId="02A1899B" w14:textId="77777777" w:rsidR="00795C4A" w:rsidRPr="00795C4A" w:rsidRDefault="00795C4A" w:rsidP="00795C4A">
      <w:pPr>
        <w:jc w:val="both"/>
        <w:rPr>
          <w:sz w:val="24"/>
          <w:szCs w:val="24"/>
        </w:rPr>
      </w:pPr>
    </w:p>
    <w:p w14:paraId="0A28A9CC" w14:textId="77777777" w:rsidR="00795C4A" w:rsidRPr="00795C4A" w:rsidRDefault="00795C4A" w:rsidP="00795C4A">
      <w:pPr>
        <w:jc w:val="both"/>
        <w:rPr>
          <w:sz w:val="24"/>
          <w:szCs w:val="24"/>
        </w:rPr>
      </w:pPr>
      <w:commentRangeStart w:id="5"/>
      <w:r w:rsidRPr="00795C4A">
        <w:rPr>
          <w:b/>
          <w:sz w:val="24"/>
          <w:szCs w:val="24"/>
        </w:rPr>
        <w:t>Page 16-1</w:t>
      </w:r>
      <w:commentRangeEnd w:id="5"/>
      <w:r w:rsidR="003E63B7">
        <w:rPr>
          <w:rStyle w:val="CommentReference"/>
        </w:rPr>
        <w:commentReference w:id="5"/>
      </w:r>
      <w:r w:rsidRPr="00795C4A">
        <w:rPr>
          <w:b/>
          <w:sz w:val="24"/>
          <w:szCs w:val="24"/>
        </w:rPr>
        <w:t xml:space="preserve">, Article </w:t>
      </w:r>
      <w:commentRangeStart w:id="6"/>
      <w:r w:rsidRPr="00795C4A">
        <w:rPr>
          <w:b/>
          <w:sz w:val="24"/>
          <w:szCs w:val="24"/>
        </w:rPr>
        <w:t xml:space="preserve">1605-2 </w:t>
      </w:r>
      <w:commentRangeEnd w:id="6"/>
      <w:r w:rsidR="003E63B7">
        <w:rPr>
          <w:rStyle w:val="CommentReference"/>
        </w:rPr>
        <w:commentReference w:id="6"/>
      </w:r>
      <w:r w:rsidRPr="00795C4A">
        <w:rPr>
          <w:b/>
          <w:sz w:val="24"/>
          <w:szCs w:val="24"/>
        </w:rPr>
        <w:t xml:space="preserve">Materials, </w:t>
      </w:r>
      <w:r w:rsidRPr="00795C4A">
        <w:rPr>
          <w:sz w:val="24"/>
          <w:szCs w:val="24"/>
        </w:rPr>
        <w:t>replace the entire section with the following:</w:t>
      </w:r>
    </w:p>
    <w:p w14:paraId="5506AA36" w14:textId="77777777" w:rsidR="00795C4A" w:rsidRPr="00795C4A" w:rsidRDefault="00795C4A" w:rsidP="00795C4A">
      <w:pPr>
        <w:jc w:val="both"/>
        <w:rPr>
          <w:sz w:val="24"/>
          <w:szCs w:val="24"/>
        </w:rPr>
      </w:pPr>
    </w:p>
    <w:p w14:paraId="7BBCC5CD" w14:textId="77777777" w:rsidR="00795C4A" w:rsidRPr="00795C4A" w:rsidRDefault="00795C4A" w:rsidP="00795C4A">
      <w:pPr>
        <w:jc w:val="both"/>
        <w:rPr>
          <w:sz w:val="24"/>
          <w:szCs w:val="24"/>
        </w:rPr>
      </w:pPr>
      <w:r w:rsidRPr="00795C4A">
        <w:rPr>
          <w:sz w:val="24"/>
          <w:szCs w:val="24"/>
        </w:rPr>
        <w:t>All material necessary for silt fence installation will be provided by the Department.</w:t>
      </w:r>
    </w:p>
    <w:p w14:paraId="13FD457B" w14:textId="77777777" w:rsidR="00795C4A" w:rsidRPr="00795C4A" w:rsidRDefault="00795C4A" w:rsidP="00795C4A">
      <w:pPr>
        <w:jc w:val="both"/>
        <w:rPr>
          <w:sz w:val="24"/>
          <w:szCs w:val="24"/>
        </w:rPr>
      </w:pPr>
    </w:p>
    <w:p w14:paraId="765F4AD5" w14:textId="77777777" w:rsidR="00795C4A" w:rsidRPr="00795C4A" w:rsidRDefault="00795C4A" w:rsidP="00795C4A">
      <w:pPr>
        <w:jc w:val="both"/>
        <w:rPr>
          <w:sz w:val="24"/>
          <w:szCs w:val="24"/>
        </w:rPr>
      </w:pPr>
      <w:commentRangeStart w:id="7"/>
      <w:r w:rsidRPr="00795C4A">
        <w:rPr>
          <w:b/>
          <w:sz w:val="24"/>
          <w:szCs w:val="24"/>
        </w:rPr>
        <w:t>Page 16-2</w:t>
      </w:r>
      <w:commentRangeEnd w:id="7"/>
      <w:r w:rsidR="003E63B7">
        <w:rPr>
          <w:rStyle w:val="CommentReference"/>
        </w:rPr>
        <w:commentReference w:id="7"/>
      </w:r>
      <w:r w:rsidRPr="00795C4A">
        <w:rPr>
          <w:b/>
          <w:sz w:val="24"/>
          <w:szCs w:val="24"/>
        </w:rPr>
        <w:t xml:space="preserve">, Article </w:t>
      </w:r>
      <w:commentRangeStart w:id="8"/>
      <w:r w:rsidRPr="00795C4A">
        <w:rPr>
          <w:b/>
          <w:sz w:val="24"/>
          <w:szCs w:val="24"/>
        </w:rPr>
        <w:t>1605-5</w:t>
      </w:r>
      <w:commentRangeEnd w:id="8"/>
      <w:r w:rsidR="003E63B7">
        <w:rPr>
          <w:rStyle w:val="CommentReference"/>
        </w:rPr>
        <w:commentReference w:id="8"/>
      </w:r>
      <w:r w:rsidRPr="00795C4A">
        <w:rPr>
          <w:b/>
          <w:sz w:val="24"/>
          <w:szCs w:val="24"/>
        </w:rPr>
        <w:t xml:space="preserve"> Measurement and Payment, </w:t>
      </w:r>
      <w:r w:rsidRPr="00795C4A">
        <w:rPr>
          <w:sz w:val="24"/>
          <w:szCs w:val="24"/>
        </w:rPr>
        <w:t>replace the first</w:t>
      </w:r>
      <w:r>
        <w:rPr>
          <w:sz w:val="24"/>
          <w:szCs w:val="24"/>
        </w:rPr>
        <w:t xml:space="preserve"> </w:t>
      </w:r>
      <w:r w:rsidRPr="00795C4A">
        <w:rPr>
          <w:sz w:val="24"/>
          <w:szCs w:val="24"/>
        </w:rPr>
        <w:t>paragraph with the following:</w:t>
      </w:r>
    </w:p>
    <w:p w14:paraId="40C6D4B3" w14:textId="77777777" w:rsidR="00795C4A" w:rsidRPr="00795C4A" w:rsidRDefault="00795C4A" w:rsidP="00795C4A">
      <w:pPr>
        <w:jc w:val="both"/>
        <w:rPr>
          <w:sz w:val="24"/>
          <w:szCs w:val="24"/>
        </w:rPr>
      </w:pPr>
    </w:p>
    <w:p w14:paraId="26DAB2AB" w14:textId="77777777" w:rsidR="00795C4A" w:rsidRPr="00795C4A" w:rsidRDefault="00795C4A" w:rsidP="00795C4A">
      <w:pPr>
        <w:jc w:val="both"/>
        <w:rPr>
          <w:sz w:val="24"/>
          <w:szCs w:val="24"/>
        </w:rPr>
      </w:pPr>
      <w:r w:rsidRPr="00795C4A">
        <w:rPr>
          <w:i/>
          <w:sz w:val="24"/>
          <w:szCs w:val="24"/>
        </w:rPr>
        <w:t xml:space="preserve">Temporary Silt Fence </w:t>
      </w:r>
      <w:r w:rsidRPr="00795C4A">
        <w:rPr>
          <w:sz w:val="24"/>
          <w:szCs w:val="24"/>
        </w:rPr>
        <w:t>will be measured and paid as a lump sum quantity for the linear feet accepted in place.</w:t>
      </w:r>
    </w:p>
    <w:p w14:paraId="2F050338" w14:textId="77777777" w:rsidR="00795C4A" w:rsidRPr="00795C4A" w:rsidRDefault="00795C4A" w:rsidP="00795C4A">
      <w:pPr>
        <w:jc w:val="both"/>
        <w:rPr>
          <w:sz w:val="24"/>
          <w:szCs w:val="24"/>
        </w:rPr>
      </w:pPr>
    </w:p>
    <w:p w14:paraId="6E593E8D" w14:textId="77777777"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14:paraId="70C1A4CD" w14:textId="77777777"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14:paraId="7C2D9180" w14:textId="77777777" w:rsidTr="00C44303">
        <w:tc>
          <w:tcPr>
            <w:tcW w:w="6750" w:type="dxa"/>
          </w:tcPr>
          <w:p w14:paraId="4FDC36CC" w14:textId="77777777"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14:paraId="4E2F005B" w14:textId="77777777"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795C4A" w:rsidRPr="00FA0975" w14:paraId="113363CD" w14:textId="77777777" w:rsidTr="00C44303">
        <w:tc>
          <w:tcPr>
            <w:tcW w:w="6750" w:type="dxa"/>
          </w:tcPr>
          <w:p w14:paraId="7B33D1A9" w14:textId="77777777" w:rsidR="00795C4A" w:rsidRDefault="00795C4A">
            <w:r w:rsidRPr="00795C4A">
              <w:rPr>
                <w:sz w:val="24"/>
                <w:szCs w:val="24"/>
              </w:rPr>
              <w:t>Temporary Silt Fence</w:t>
            </w:r>
          </w:p>
        </w:tc>
        <w:tc>
          <w:tcPr>
            <w:tcW w:w="2700" w:type="dxa"/>
          </w:tcPr>
          <w:p w14:paraId="0DFF2B78" w14:textId="77777777" w:rsidR="00795C4A" w:rsidRDefault="00795C4A">
            <w:r w:rsidRPr="00795C4A">
              <w:rPr>
                <w:sz w:val="24"/>
                <w:szCs w:val="24"/>
              </w:rPr>
              <w:t>Lump Sum</w:t>
            </w:r>
          </w:p>
        </w:tc>
      </w:tr>
    </w:tbl>
    <w:p w14:paraId="7B8874B4" w14:textId="77777777"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14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Haidari, Mohammad J" w:date="2023-08-28T14:12:00Z" w:initials="HMJ">
    <w:p w14:paraId="6757E761" w14:textId="77777777" w:rsidR="00086E75" w:rsidRDefault="00086E75" w:rsidP="00696C86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4" w:author="Haidari, Mohammad J" w:date="2023-08-28T14:10:00Z" w:initials="HMJ">
    <w:p w14:paraId="27A30DA4" w14:textId="52D1D279" w:rsidR="00086E75" w:rsidRDefault="00086E75" w:rsidP="000C01C5">
      <w:pPr>
        <w:pStyle w:val="CommentText"/>
      </w:pPr>
      <w:r>
        <w:rPr>
          <w:rStyle w:val="CommentReference"/>
        </w:rPr>
        <w:annotationRef/>
      </w:r>
      <w:r>
        <w:t xml:space="preserve">TEMPORARY SILT FENCE </w:t>
      </w:r>
    </w:p>
  </w:comment>
  <w:comment w:id="5" w:author="Haidari, Mohammad J" w:date="2023-08-28T14:13:00Z" w:initials="HMJ">
    <w:p w14:paraId="1E916F48" w14:textId="77777777" w:rsidR="003E63B7" w:rsidRDefault="003E63B7" w:rsidP="0074027A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6" w:author="Haidari, Mohammad J" w:date="2023-08-28T14:13:00Z" w:initials="HMJ">
    <w:p w14:paraId="21E50E72" w14:textId="296B2F4C" w:rsidR="003E63B7" w:rsidRDefault="003E63B7" w:rsidP="00221ACD">
      <w:pPr>
        <w:pStyle w:val="CommentText"/>
      </w:pPr>
      <w:r>
        <w:rPr>
          <w:rStyle w:val="CommentReference"/>
        </w:rPr>
        <w:annotationRef/>
      </w:r>
      <w:r>
        <w:t xml:space="preserve">MATERIALS </w:t>
      </w:r>
    </w:p>
  </w:comment>
  <w:comment w:id="7" w:author="Haidari, Mohammad J" w:date="2023-08-28T14:15:00Z" w:initials="HMJ">
    <w:p w14:paraId="6CB405B9" w14:textId="77777777" w:rsidR="003E63B7" w:rsidRDefault="003E63B7" w:rsidP="00EC5294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8" w:author="Haidari, Mohammad J" w:date="2023-08-28T14:14:00Z" w:initials="HMJ">
    <w:p w14:paraId="34C02189" w14:textId="3586A092" w:rsidR="003E63B7" w:rsidRDefault="003E63B7" w:rsidP="00E74213">
      <w:pPr>
        <w:pStyle w:val="CommentText"/>
      </w:pPr>
      <w:r>
        <w:rPr>
          <w:rStyle w:val="CommentReference"/>
        </w:rPr>
        <w:annotationRef/>
      </w:r>
      <w:r>
        <w:t xml:space="preserve">MEASUREMENT AND PAYMENT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57E761" w15:done="0"/>
  <w15:commentEx w15:paraId="27A30DA4" w15:done="0"/>
  <w15:commentEx w15:paraId="1E916F48" w15:done="0"/>
  <w15:commentEx w15:paraId="21E50E72" w15:done="0"/>
  <w15:commentEx w15:paraId="6CB405B9" w15:done="0"/>
  <w15:commentEx w15:paraId="34C021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729C1" w16cex:dateUtc="2023-08-28T18:12:00Z"/>
  <w16cex:commentExtensible w16cex:durableId="28972973" w16cex:dateUtc="2023-08-28T18:10:00Z"/>
  <w16cex:commentExtensible w16cex:durableId="289729FE" w16cex:dateUtc="2023-08-28T18:13:00Z"/>
  <w16cex:commentExtensible w16cex:durableId="289729F1" w16cex:dateUtc="2023-08-28T18:13:00Z"/>
  <w16cex:commentExtensible w16cex:durableId="28972A7D" w16cex:dateUtc="2023-08-28T18:15:00Z"/>
  <w16cex:commentExtensible w16cex:durableId="28972A60" w16cex:dateUtc="2023-08-28T1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57E761" w16cid:durableId="289729C1"/>
  <w16cid:commentId w16cid:paraId="27A30DA4" w16cid:durableId="28972973"/>
  <w16cid:commentId w16cid:paraId="1E916F48" w16cid:durableId="289729FE"/>
  <w16cid:commentId w16cid:paraId="21E50E72" w16cid:durableId="289729F1"/>
  <w16cid:commentId w16cid:paraId="6CB405B9" w16cid:durableId="28972A7D"/>
  <w16cid:commentId w16cid:paraId="34C02189" w16cid:durableId="28972A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3EB6" w14:textId="77777777" w:rsidR="00CE37FF" w:rsidRDefault="00CE37FF">
      <w:r>
        <w:separator/>
      </w:r>
    </w:p>
  </w:endnote>
  <w:endnote w:type="continuationSeparator" w:id="0">
    <w:p w14:paraId="3594141E" w14:textId="77777777" w:rsidR="00CE37FF" w:rsidRDefault="00CE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15DBA" w14:textId="77777777" w:rsidR="00CE37FF" w:rsidRDefault="00CE37FF">
      <w:r>
        <w:separator/>
      </w:r>
    </w:p>
  </w:footnote>
  <w:footnote w:type="continuationSeparator" w:id="0">
    <w:p w14:paraId="7CA6BF98" w14:textId="77777777" w:rsidR="00CE37FF" w:rsidRDefault="00CE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E6ED" w14:textId="77777777" w:rsidR="005E6611" w:rsidRDefault="005E6611">
    <w:pPr>
      <w:tabs>
        <w:tab w:val="right" w:pos="9360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idari, Mohammad J">
    <w15:presenceInfo w15:providerId="AD" w15:userId="S::mjhaidari@ncdot.gov::f2462768-baca-48dc-b9f4-94aadfab8a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81284"/>
    <w:rsid w:val="00086E75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3E63B7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6E666D"/>
    <w:rsid w:val="0072186B"/>
    <w:rsid w:val="00744AC9"/>
    <w:rsid w:val="00777AC6"/>
    <w:rsid w:val="00790B78"/>
    <w:rsid w:val="0079286C"/>
    <w:rsid w:val="00795C4A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C55039"/>
    <w:rsid w:val="00C61079"/>
    <w:rsid w:val="00C81338"/>
    <w:rsid w:val="00C81468"/>
    <w:rsid w:val="00CE37FF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EC568A"/>
    <w:rsid w:val="00F35775"/>
    <w:rsid w:val="00F52A3F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E9B46"/>
  <w15:docId w15:val="{87A5830A-BAD1-457F-961C-0301ECC6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86E75"/>
  </w:style>
  <w:style w:type="character" w:styleId="CommentReference">
    <w:name w:val="annotation reference"/>
    <w:basedOn w:val="DefaultParagraphFont"/>
    <w:semiHidden/>
    <w:unhideWhenUsed/>
    <w:rsid w:val="00086E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6E75"/>
  </w:style>
  <w:style w:type="character" w:customStyle="1" w:styleId="CommentTextChar">
    <w:name w:val="Comment Text Char"/>
    <w:basedOn w:val="DefaultParagraphFont"/>
    <w:link w:val="CommentText"/>
    <w:rsid w:val="00086E7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6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6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Temporary Silt Fence (Lump Sum DOT Provided Material)</Provision>
    <File_x0020_Category xmlns="18eea951-c1a4-4244-8cc7-be1efbfe7cb6" xsi:nil="true"/>
    <Provision_x0020_Number xmlns="18eea951-c1a4-4244-8cc7-be1efbfe7cb6" xsi:nil="true"/>
    <Let_x0020_Date xmlns="18eea951-c1a4-4244-8cc7-be1efbfe7cb6">2024-01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SPD 16</No_x002e_>
    <_dlc_DocId xmlns="16f00c2e-ac5c-418b-9f13-a0771dbd417d">CONNECT-483-113</_dlc_DocId>
    <_dlc_DocIdUrl xmlns="16f00c2e-ac5c-418b-9f13-a0771dbd417d">
      <Url>https://connect.ncdot.gov/resources/Specifications/_layouts/15/DocIdRedir.aspx?ID=CONNECT-483-113</Url>
      <Description>CONNECT-483-113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AB22A85-E953-49CB-8A05-B6BA7757ECCD}">
  <ds:schemaRefs>
    <ds:schemaRef ds:uri="http://schemas.microsoft.com/office/2006/metadata/properties"/>
    <ds:schemaRef ds:uri="http://schemas.microsoft.com/office/infopath/2007/PartnerControls"/>
    <ds:schemaRef ds:uri="79561daa-e32d-4dfe-b513-2c4eefef7c6c"/>
    <ds:schemaRef ds:uri="5b17092e-395a-4357-a675-3dd5516218a6"/>
  </ds:schemaRefs>
</ds:datastoreItem>
</file>

<file path=customXml/itemProps2.xml><?xml version="1.0" encoding="utf-8"?>
<ds:datastoreItem xmlns:ds="http://schemas.openxmlformats.org/officeDocument/2006/customXml" ds:itemID="{6E21C971-541C-40FC-85A5-63014B72D1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08B8B8-F6D7-4AB5-8387-08117D2F83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F2AAA-FD84-451A-9244-E9375207A839}"/>
</file>

<file path=customXml/itemProps5.xml><?xml version="1.0" encoding="utf-8"?>
<ds:datastoreItem xmlns:ds="http://schemas.openxmlformats.org/officeDocument/2006/customXml" ds:itemID="{B39887DC-B2CB-42D2-9431-33E6AF61AF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Haidari, Mohammad J</cp:lastModifiedBy>
  <cp:revision>3</cp:revision>
  <cp:lastPrinted>2012-01-09T21:39:00Z</cp:lastPrinted>
  <dcterms:created xsi:type="dcterms:W3CDTF">2023-08-28T18:02:00Z</dcterms:created>
  <dcterms:modified xsi:type="dcterms:W3CDTF">2023-08-28T18:19:00Z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11300</vt:r8>
  </property>
  <property fmtid="{D5CDD505-2E9C-101B-9397-08002B2CF9AE}" pid="4" name="_dlc_DocIdItemGuid">
    <vt:lpwstr>1890e575-a709-475c-9cc0-8f8915037ab2</vt:lpwstr>
  </property>
</Properties>
</file>